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E9ED" w14:textId="1A1DD5C9" w:rsidR="26AF3175" w:rsidRDefault="26AF3175" w:rsidP="175A4376">
      <w:pPr>
        <w:pStyle w:val="paragraph"/>
        <w:spacing w:before="0" w:beforeAutospacing="0" w:after="0" w:afterAutospacing="0"/>
        <w:jc w:val="center"/>
        <w:rPr>
          <w:rStyle w:val="normaltextrun"/>
          <w:rFonts w:ascii="Century Gothic" w:hAnsi="Century Gothic" w:cs="Segoe UI"/>
          <w:b/>
          <w:bCs/>
          <w:sz w:val="28"/>
          <w:szCs w:val="28"/>
        </w:rPr>
      </w:pPr>
      <w:r w:rsidRPr="175A4376"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Studenti proti </w:t>
      </w:r>
      <w:proofErr w:type="spellStart"/>
      <w:r w:rsidRPr="175A4376">
        <w:rPr>
          <w:rStyle w:val="normaltextrun"/>
          <w:rFonts w:ascii="Century Gothic" w:hAnsi="Century Gothic" w:cs="Segoe UI"/>
          <w:b/>
          <w:bCs/>
          <w:sz w:val="28"/>
          <w:szCs w:val="28"/>
        </w:rPr>
        <w:t>litteringu</w:t>
      </w:r>
      <w:proofErr w:type="spellEnd"/>
      <w:r w:rsidR="4ED55017" w:rsidRPr="175A4376"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 – odpadky do přírody nepatří.</w:t>
      </w:r>
    </w:p>
    <w:p w14:paraId="2EE19225" w14:textId="2DD3A059" w:rsidR="26AF3175" w:rsidRDefault="26AF3175" w:rsidP="175A4376">
      <w:pPr>
        <w:pStyle w:val="paragraph"/>
        <w:spacing w:before="0" w:beforeAutospacing="0" w:after="0" w:afterAutospacing="0"/>
        <w:jc w:val="center"/>
      </w:pPr>
      <w:r w:rsidRPr="175A4376">
        <w:rPr>
          <w:rStyle w:val="normaltextrun"/>
          <w:rFonts w:ascii="Century Gothic" w:hAnsi="Century Gothic" w:cs="Segoe UI"/>
          <w:b/>
          <w:bCs/>
          <w:sz w:val="28"/>
          <w:szCs w:val="28"/>
        </w:rPr>
        <w:t>Do soutěže CIRKULUJME se školy mohou hlásit do konce dubna.</w:t>
      </w:r>
    </w:p>
    <w:p w14:paraId="699952AB" w14:textId="10FAB8E3" w:rsidR="080C55D6" w:rsidRDefault="080C55D6" w:rsidP="080C55D6">
      <w:pPr>
        <w:pStyle w:val="paragraph"/>
        <w:spacing w:before="0" w:beforeAutospacing="0" w:after="0" w:afterAutospacing="0"/>
        <w:jc w:val="center"/>
        <w:rPr>
          <w:rStyle w:val="normaltextrun"/>
          <w:rFonts w:ascii="Century Gothic" w:hAnsi="Century Gothic" w:cs="Segoe UI"/>
          <w:b/>
          <w:bCs/>
          <w:sz w:val="28"/>
          <w:szCs w:val="28"/>
        </w:rPr>
      </w:pPr>
    </w:p>
    <w:p w14:paraId="4BF536D0" w14:textId="77777777" w:rsidR="0090604C" w:rsidRPr="006A5777" w:rsidRDefault="0090604C" w:rsidP="0090604C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  <w:r w:rsidRPr="006A5777">
        <w:rPr>
          <w:rStyle w:val="eop"/>
          <w:rFonts w:ascii="Century Gothic" w:hAnsi="Century Gothic" w:cs="Segoe UI"/>
          <w:sz w:val="18"/>
          <w:szCs w:val="18"/>
        </w:rPr>
        <w:t> </w:t>
      </w:r>
    </w:p>
    <w:p w14:paraId="1944A62D" w14:textId="0052B4F3" w:rsidR="0090604C" w:rsidRPr="006A5777" w:rsidRDefault="0090604C" w:rsidP="28396AD5">
      <w:pPr>
        <w:pStyle w:val="paragraph"/>
        <w:spacing w:before="0" w:beforeAutospacing="0" w:after="0" w:afterAutospacing="0"/>
        <w:jc w:val="right"/>
        <w:textAlignment w:val="baseline"/>
        <w:rPr>
          <w:rFonts w:ascii="Century Gothic" w:hAnsi="Century Gothic" w:cs="Segoe UI"/>
          <w:sz w:val="18"/>
          <w:szCs w:val="18"/>
        </w:rPr>
      </w:pPr>
      <w:r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Praha, </w:t>
      </w:r>
      <w:r w:rsidR="19D8D741" w:rsidRPr="28396AD5">
        <w:rPr>
          <w:rStyle w:val="normaltextrun"/>
          <w:rFonts w:ascii="Century Gothic" w:hAnsi="Century Gothic" w:cs="Calibri"/>
          <w:sz w:val="22"/>
          <w:szCs w:val="22"/>
        </w:rPr>
        <w:t>26</w:t>
      </w:r>
      <w:r w:rsidR="00E67506"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. </w:t>
      </w:r>
      <w:r w:rsidR="619D8CFA" w:rsidRPr="28396AD5">
        <w:rPr>
          <w:rStyle w:val="normaltextrun"/>
          <w:rFonts w:ascii="Century Gothic" w:hAnsi="Century Gothic" w:cs="Calibri"/>
          <w:sz w:val="22"/>
          <w:szCs w:val="22"/>
        </w:rPr>
        <w:t>března</w:t>
      </w:r>
      <w:r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 202</w:t>
      </w:r>
      <w:r w:rsidR="4F77934D" w:rsidRPr="28396AD5">
        <w:rPr>
          <w:rStyle w:val="normaltextrun"/>
          <w:rFonts w:ascii="Century Gothic" w:hAnsi="Century Gothic" w:cs="Calibri"/>
          <w:sz w:val="22"/>
          <w:szCs w:val="22"/>
        </w:rPr>
        <w:t>4</w:t>
      </w:r>
      <w:r w:rsidRPr="28396AD5">
        <w:rPr>
          <w:rStyle w:val="normaltextrun"/>
          <w:rFonts w:ascii="Century Gothic" w:hAnsi="Century Gothic" w:cs="Calibri"/>
          <w:sz w:val="22"/>
          <w:szCs w:val="22"/>
        </w:rPr>
        <w:t> </w:t>
      </w:r>
      <w:r w:rsidRPr="28396AD5">
        <w:rPr>
          <w:rStyle w:val="eop"/>
          <w:rFonts w:ascii="Century Gothic" w:hAnsi="Century Gothic" w:cs="Calibri"/>
          <w:sz w:val="22"/>
          <w:szCs w:val="22"/>
        </w:rPr>
        <w:t> </w:t>
      </w:r>
    </w:p>
    <w:p w14:paraId="79A7D34D" w14:textId="77777777" w:rsidR="0090604C" w:rsidRPr="006A5777" w:rsidRDefault="0090604C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  <w:r w:rsidRPr="006A5777">
        <w:rPr>
          <w:rStyle w:val="eop"/>
          <w:rFonts w:ascii="Century Gothic" w:hAnsi="Century Gothic" w:cs="Segoe UI"/>
          <w:sz w:val="18"/>
          <w:szCs w:val="18"/>
        </w:rPr>
        <w:t> </w:t>
      </w:r>
    </w:p>
    <w:p w14:paraId="1369F357" w14:textId="7E573DC8" w:rsidR="008C0070" w:rsidRDefault="006A5777" w:rsidP="28396AD5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  <w:r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Cirkulujme.cz – vzdělávací soutěž od studentů pro studenty 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letos </w:t>
      </w:r>
      <w:r w:rsidR="6B5C07FF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motivuje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k</w:t>
      </w:r>
      <w:r w:rsidR="73996A99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předcházení nepořádku v přírodě </w:t>
      </w:r>
      <w:r w:rsidR="089E9717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i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</w:t>
      </w:r>
      <w:r w:rsidR="1642CB93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v 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ulicích</w:t>
      </w:r>
      <w:r w:rsidR="66F41C21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měst</w:t>
      </w:r>
      <w:r w:rsidR="587BE064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. </w:t>
      </w:r>
      <w:r w:rsidR="00D101A9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Zároveň </w:t>
      </w:r>
      <w:r w:rsidR="00524375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děti </w:t>
      </w:r>
      <w:r w:rsidR="4D26925D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a studenty </w:t>
      </w:r>
      <w:r w:rsidR="33D089D5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vede</w:t>
      </w:r>
      <w:r w:rsidR="00D101A9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k zapojení do </w:t>
      </w:r>
      <w:r w:rsidR="00B00C82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akc</w:t>
      </w:r>
      <w:r w:rsidR="0018225B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e </w:t>
      </w:r>
      <w:r w:rsidR="00B00C82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Ukliďme svět. </w:t>
      </w:r>
      <w:r w:rsidR="00555C35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Do soutěže se </w:t>
      </w:r>
      <w:r w:rsidR="00270197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školy mohou hlásit do konce dubna prostřednictvím </w:t>
      </w:r>
      <w:r w:rsidR="004B667F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registračního formuláře na webu</w:t>
      </w:r>
      <w:r w:rsidR="51B1882A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www.cirkulujme.cz</w:t>
      </w:r>
      <w:r w:rsidR="004B667F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. </w:t>
      </w:r>
      <w:r w:rsidR="00313382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Soutěž probíhá pod záštitou ministra životního prostředí Petra Hladíka</w:t>
      </w:r>
      <w:r w:rsidR="005E691D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a za</w:t>
      </w:r>
      <w:r w:rsidR="009D1D73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</w:t>
      </w:r>
      <w:r w:rsidR="005E691D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podpory inici</w:t>
      </w:r>
      <w:r w:rsidR="02CEF3C1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a</w:t>
      </w:r>
      <w:r w:rsidR="005E691D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tivy Zálohujme.cz a </w:t>
      </w:r>
      <w:r w:rsidR="00295BE1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Č</w:t>
      </w:r>
      <w:r w:rsidR="005E691D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eského svazu ochránců přírody.</w:t>
      </w:r>
    </w:p>
    <w:p w14:paraId="0C48A823" w14:textId="77777777" w:rsidR="008C0070" w:rsidRDefault="008C0070" w:rsidP="080C55D6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b/>
          <w:bCs/>
          <w:sz w:val="22"/>
          <w:szCs w:val="22"/>
        </w:rPr>
      </w:pPr>
    </w:p>
    <w:p w14:paraId="5604808F" w14:textId="37132751" w:rsidR="005E691D" w:rsidRDefault="005E691D" w:rsidP="1F013F7D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sz w:val="22"/>
          <w:szCs w:val="22"/>
        </w:rPr>
      </w:pPr>
      <w:r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Zapojením do </w:t>
      </w:r>
      <w:r w:rsidR="4861BAF8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Cirkulujme </w:t>
      </w:r>
      <w:r w:rsidRPr="1F013F7D">
        <w:rPr>
          <w:rStyle w:val="normaltextrun"/>
          <w:rFonts w:ascii="Century Gothic" w:hAnsi="Century Gothic" w:cs="Calibri"/>
          <w:sz w:val="22"/>
          <w:szCs w:val="22"/>
        </w:rPr>
        <w:t>učitelé zpestř</w:t>
      </w:r>
      <w:r w:rsidR="71EF697E" w:rsidRPr="1F013F7D">
        <w:rPr>
          <w:rStyle w:val="normaltextrun"/>
          <w:rFonts w:ascii="Century Gothic" w:hAnsi="Century Gothic" w:cs="Calibri"/>
          <w:sz w:val="22"/>
          <w:szCs w:val="22"/>
        </w:rPr>
        <w:t>í</w:t>
      </w:r>
      <w:r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environmentální výuku</w:t>
      </w:r>
      <w:r w:rsidR="00295BE1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či projektové dny. So</w:t>
      </w:r>
      <w:r w:rsidR="00066F42" w:rsidRPr="1F013F7D">
        <w:rPr>
          <w:rStyle w:val="normaltextrun"/>
          <w:rFonts w:ascii="Century Gothic" w:hAnsi="Century Gothic" w:cs="Calibri"/>
          <w:sz w:val="22"/>
          <w:szCs w:val="22"/>
        </w:rPr>
        <w:t>u</w:t>
      </w:r>
      <w:r w:rsidR="00295BE1" w:rsidRPr="1F013F7D">
        <w:rPr>
          <w:rStyle w:val="normaltextrun"/>
          <w:rFonts w:ascii="Century Gothic" w:hAnsi="Century Gothic" w:cs="Calibri"/>
          <w:sz w:val="22"/>
          <w:szCs w:val="22"/>
        </w:rPr>
        <w:t>těž</w:t>
      </w:r>
      <w:r w:rsidR="00D95F90" w:rsidRPr="1F013F7D">
        <w:rPr>
          <w:rStyle w:val="normaltextrun"/>
          <w:rFonts w:ascii="Century Gothic" w:hAnsi="Century Gothic" w:cs="Calibri"/>
          <w:sz w:val="22"/>
          <w:szCs w:val="22"/>
        </w:rPr>
        <w:t>í</w:t>
      </w:r>
      <w:r w:rsidR="00295BE1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tra</w:t>
      </w:r>
      <w:r w:rsidR="00066F42" w:rsidRPr="1F013F7D">
        <w:rPr>
          <w:rStyle w:val="normaltextrun"/>
          <w:rFonts w:ascii="Century Gothic" w:hAnsi="Century Gothic" w:cs="Calibri"/>
          <w:sz w:val="22"/>
          <w:szCs w:val="22"/>
        </w:rPr>
        <w:t>d</w:t>
      </w:r>
      <w:r w:rsidR="00295BE1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ičně žáci </w:t>
      </w:r>
      <w:r w:rsidR="00066F42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prvních a druhých stupňů základních škol </w:t>
      </w:r>
      <w:r w:rsidR="00D95F90" w:rsidRPr="1F013F7D">
        <w:rPr>
          <w:rStyle w:val="normaltextrun"/>
          <w:rFonts w:ascii="Century Gothic" w:hAnsi="Century Gothic" w:cs="Calibri"/>
          <w:sz w:val="22"/>
          <w:szCs w:val="22"/>
        </w:rPr>
        <w:t>a</w:t>
      </w:r>
      <w:r w:rsidR="00066F42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středoškoláci.</w:t>
      </w:r>
      <w:r w:rsidR="00D95F90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="034B9185" w:rsidRPr="1F013F7D">
        <w:rPr>
          <w:rStyle w:val="normaltextrun"/>
          <w:rFonts w:ascii="Century Gothic" w:hAnsi="Century Gothic" w:cs="Calibri"/>
          <w:sz w:val="22"/>
          <w:szCs w:val="22"/>
        </w:rPr>
        <w:t>Po vyplnění regist</w:t>
      </w:r>
      <w:r w:rsidR="74D8B7E2" w:rsidRPr="1F013F7D">
        <w:rPr>
          <w:rStyle w:val="normaltextrun"/>
          <w:rFonts w:ascii="Century Gothic" w:hAnsi="Century Gothic" w:cs="Calibri"/>
          <w:sz w:val="22"/>
          <w:szCs w:val="22"/>
        </w:rPr>
        <w:t>r</w:t>
      </w:r>
      <w:r w:rsidR="034B9185" w:rsidRPr="1F013F7D">
        <w:rPr>
          <w:rStyle w:val="normaltextrun"/>
          <w:rFonts w:ascii="Century Gothic" w:hAnsi="Century Gothic" w:cs="Calibri"/>
          <w:sz w:val="22"/>
          <w:szCs w:val="22"/>
        </w:rPr>
        <w:t>ace do soutěže si třída zvol</w:t>
      </w:r>
      <w:r w:rsidR="5E4AC5AC" w:rsidRPr="1F013F7D">
        <w:rPr>
          <w:rStyle w:val="normaltextrun"/>
          <w:rFonts w:ascii="Century Gothic" w:hAnsi="Century Gothic" w:cs="Calibri"/>
          <w:sz w:val="22"/>
          <w:szCs w:val="22"/>
        </w:rPr>
        <w:t>í, zda chce uspořádat úklid nebo vyplnit pracovní list, případně obojí</w:t>
      </w:r>
      <w:r w:rsidR="510F8990" w:rsidRPr="1F013F7D">
        <w:rPr>
          <w:rStyle w:val="normaltextrun"/>
          <w:rFonts w:ascii="Century Gothic" w:hAnsi="Century Gothic" w:cs="Calibri"/>
          <w:sz w:val="22"/>
          <w:szCs w:val="22"/>
        </w:rPr>
        <w:t>.</w:t>
      </w:r>
      <w:r w:rsidR="5E4AC5AC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="71CF5228" w:rsidRPr="1F013F7D">
        <w:rPr>
          <w:rStyle w:val="normaltextrun"/>
          <w:rFonts w:ascii="Century Gothic" w:hAnsi="Century Gothic" w:cs="Calibri"/>
          <w:sz w:val="22"/>
          <w:szCs w:val="22"/>
        </w:rPr>
        <w:t>P</w:t>
      </w:r>
      <w:r w:rsidR="5E4AC5AC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okud chce </w:t>
      </w:r>
      <w:r w:rsidR="67077FD6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třída </w:t>
      </w:r>
      <w:r w:rsidR="1D4F669E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organizovat úklid </w:t>
      </w:r>
      <w:proofErr w:type="spellStart"/>
      <w:r w:rsidR="1D4F669E" w:rsidRPr="1F013F7D">
        <w:rPr>
          <w:rStyle w:val="normaltextrun"/>
          <w:rFonts w:ascii="Century Gothic" w:hAnsi="Century Gothic" w:cs="Calibri"/>
          <w:sz w:val="22"/>
          <w:szCs w:val="22"/>
        </w:rPr>
        <w:t>litteringu</w:t>
      </w:r>
      <w:proofErr w:type="spellEnd"/>
      <w:r w:rsidR="1D4F669E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v okolí školy</w:t>
      </w:r>
      <w:r w:rsidR="034F939C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a získat manuál a úklidové pomůcky zdarma, může se registrovat také na webu</w:t>
      </w:r>
      <w:r w:rsidR="005C2A73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hyperlink r:id="rId9">
        <w:r w:rsidR="005C2A73" w:rsidRPr="1F013F7D">
          <w:rPr>
            <w:rStyle w:val="Hypertextovodkaz"/>
            <w:rFonts w:ascii="Century Gothic" w:hAnsi="Century Gothic" w:cs="Calibri"/>
            <w:sz w:val="22"/>
            <w:szCs w:val="22"/>
          </w:rPr>
          <w:t>www.uklidmesvet</w:t>
        </w:r>
      </w:hyperlink>
      <w:r w:rsidR="005C2A73" w:rsidRPr="1F013F7D">
        <w:rPr>
          <w:rStyle w:val="normaltextrun"/>
          <w:rFonts w:ascii="Century Gothic" w:hAnsi="Century Gothic" w:cs="Calibri"/>
          <w:sz w:val="22"/>
          <w:szCs w:val="22"/>
        </w:rPr>
        <w:t xml:space="preserve">. </w:t>
      </w:r>
      <w:r w:rsidR="00E278A3" w:rsidRPr="1F013F7D">
        <w:rPr>
          <w:rStyle w:val="normaltextrun"/>
          <w:rFonts w:ascii="Century Gothic" w:hAnsi="Century Gothic" w:cs="Calibri"/>
          <w:sz w:val="22"/>
          <w:szCs w:val="22"/>
        </w:rPr>
        <w:t>Při registraci úklidu je třeba zadat heslo Cirkul</w:t>
      </w:r>
      <w:r w:rsidR="00B65478" w:rsidRPr="1F013F7D">
        <w:rPr>
          <w:rStyle w:val="normaltextrun"/>
          <w:rFonts w:ascii="Century Gothic" w:hAnsi="Century Gothic" w:cs="Calibri"/>
          <w:sz w:val="22"/>
          <w:szCs w:val="22"/>
        </w:rPr>
        <w:t>u</w:t>
      </w:r>
      <w:r w:rsidR="00E278A3" w:rsidRPr="1F013F7D">
        <w:rPr>
          <w:rStyle w:val="normaltextrun"/>
          <w:rFonts w:ascii="Century Gothic" w:hAnsi="Century Gothic" w:cs="Calibri"/>
          <w:sz w:val="22"/>
          <w:szCs w:val="22"/>
        </w:rPr>
        <w:t>jme</w:t>
      </w:r>
      <w:r w:rsidR="0E90E354" w:rsidRPr="1F013F7D">
        <w:rPr>
          <w:rStyle w:val="normaltextrun"/>
          <w:rFonts w:ascii="Century Gothic" w:hAnsi="Century Gothic" w:cs="Calibri"/>
          <w:sz w:val="22"/>
          <w:szCs w:val="22"/>
        </w:rPr>
        <w:t>.</w:t>
      </w:r>
    </w:p>
    <w:p w14:paraId="1263BE85" w14:textId="77777777" w:rsidR="005C2A73" w:rsidRDefault="005C2A73" w:rsidP="080C55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29363CD4" w14:textId="5DAA3ECE" w:rsidR="00B70737" w:rsidRDefault="001D2A26" w:rsidP="7B477F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„Věříme, že aktivní zapojení </w:t>
      </w:r>
      <w:r w:rsidR="00196718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dětí a dospívajících do úklidů nepořádku</w:t>
      </w:r>
      <w:r w:rsidR="006A319F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na veřejných prostranstvích</w:t>
      </w:r>
      <w:r w:rsidR="00196718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</w:t>
      </w:r>
      <w:r w:rsidR="001E58AA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je </w:t>
      </w:r>
      <w:r w:rsidR="00450059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motivuje k tomu, aby sami k </w:t>
      </w:r>
      <w:proofErr w:type="spellStart"/>
      <w:r w:rsidR="00450059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litteringu</w:t>
      </w:r>
      <w:proofErr w:type="spellEnd"/>
      <w:r w:rsidR="00450059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nepřispívali a svou zkušenost moh</w:t>
      </w:r>
      <w:r w:rsidR="411DB1BD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li</w:t>
      </w:r>
      <w:r w:rsidR="00450059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předat </w:t>
      </w:r>
      <w:r w:rsidR="0033437D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dále svým kamarádům,“ říká </w:t>
      </w:r>
      <w:r w:rsidR="006A319F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středoškolák </w:t>
      </w:r>
      <w:r w:rsidR="0033437D" w:rsidRPr="7B477F6F">
        <w:rPr>
          <w:rStyle w:val="normaltextrun"/>
          <w:rFonts w:ascii="Century Gothic" w:hAnsi="Century Gothic" w:cs="Calibri"/>
          <w:b/>
          <w:bCs/>
          <w:i/>
          <w:iCs/>
          <w:sz w:val="22"/>
          <w:szCs w:val="22"/>
        </w:rPr>
        <w:t>Tadeáš Vylita</w:t>
      </w:r>
      <w:r w:rsidR="0033437D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za organizátory ze </w:t>
      </w:r>
      <w:r w:rsidR="006A319F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Studentské energie národa</w:t>
      </w:r>
      <w:r w:rsidR="0033437D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.</w:t>
      </w:r>
      <w:r w:rsidR="008B7A80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„</w:t>
      </w:r>
      <w:r w:rsidR="00B70737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A protože </w:t>
      </w:r>
      <w:r w:rsidR="005027B1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lepší než </w:t>
      </w:r>
      <w:r w:rsidR="00B70737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littering</w:t>
      </w:r>
      <w:r w:rsidR="005027B1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uklízet</w:t>
      </w:r>
      <w:r w:rsidR="00697654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,</w:t>
      </w:r>
      <w:r w:rsidR="005027B1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je mu </w:t>
      </w:r>
      <w:r w:rsidR="00B70737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předcházet, </w:t>
      </w:r>
      <w:r w:rsidR="001A7220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ukážeme </w:t>
      </w:r>
      <w:r w:rsidR="005027B1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dětem pomocí pracovních listů </w:t>
      </w:r>
      <w:r w:rsidR="003F52E2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účinné nástroje </w:t>
      </w:r>
      <w:r w:rsidR="00C45739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k jeho</w:t>
      </w:r>
      <w:r w:rsidR="003F52E2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omezení</w:t>
      </w:r>
      <w:r w:rsidR="008B7A80" w:rsidRPr="7B477F6F">
        <w:rPr>
          <w:rStyle w:val="normaltextrun"/>
          <w:rFonts w:ascii="Century Gothic" w:hAnsi="Century Gothic" w:cs="Calibri"/>
          <w:i/>
          <w:iCs/>
          <w:sz w:val="22"/>
          <w:szCs w:val="22"/>
        </w:rPr>
        <w:t>,“</w:t>
      </w:r>
      <w:r w:rsidR="008B7A80" w:rsidRPr="7B477F6F">
        <w:rPr>
          <w:rStyle w:val="normaltextrun"/>
          <w:rFonts w:ascii="Century Gothic" w:hAnsi="Century Gothic" w:cs="Calibri"/>
          <w:sz w:val="22"/>
          <w:szCs w:val="22"/>
        </w:rPr>
        <w:t xml:space="preserve"> doplňuje Tadeáš Vylita. </w:t>
      </w:r>
    </w:p>
    <w:p w14:paraId="54C81CB9" w14:textId="77777777" w:rsidR="00C65D27" w:rsidRDefault="00C65D27" w:rsidP="080C55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3EED07E7" w14:textId="11FF5910" w:rsidR="009D1D73" w:rsidRDefault="009D1D73" w:rsidP="28396A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28396AD5">
        <w:rPr>
          <w:rStyle w:val="normaltextrun"/>
          <w:rFonts w:ascii="Century Gothic" w:hAnsi="Century Gothic" w:cs="Calibri"/>
          <w:sz w:val="22"/>
          <w:szCs w:val="22"/>
        </w:rPr>
        <w:t>Zejména ve městech si můžeme všimnout, že součástí odhozených odpadků jsou i předměty tvořené z cenných materiálů, které patří k recyklaci. PET lahve a plechovky jsou smutnými obyvateli parků a zelených ploch podél cest</w:t>
      </w:r>
      <w:r w:rsidR="00185B1E" w:rsidRPr="28396AD5">
        <w:rPr>
          <w:rStyle w:val="normaltextrun"/>
          <w:rFonts w:ascii="Century Gothic" w:hAnsi="Century Gothic" w:cs="Calibri"/>
          <w:sz w:val="22"/>
          <w:szCs w:val="22"/>
        </w:rPr>
        <w:t>.</w:t>
      </w:r>
      <w:r w:rsidR="00185B1E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„</w:t>
      </w:r>
      <w:r w:rsidR="00D12390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Od roku 2026</w:t>
      </w:r>
      <w:r w:rsidR="64EC0196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</w:t>
      </w:r>
      <w:proofErr w:type="gramStart"/>
      <w:r w:rsidR="64EC0196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by</w:t>
      </w:r>
      <w:r w:rsidR="00D12390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 </w:t>
      </w:r>
      <w:r w:rsidR="003F2ED3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PETky</w:t>
      </w:r>
      <w:proofErr w:type="gramEnd"/>
      <w:r w:rsidR="003F2ED3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a plechovky </w:t>
      </w:r>
      <w:r w:rsidR="3F56E745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měly být </w:t>
      </w:r>
      <w:r w:rsidR="003F2ED3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zálohované. </w:t>
      </w:r>
      <w:r w:rsidR="00F70BFB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Díky tomu se namísto do přírody dostanou zpět do obchodu, odkud poputují k</w:t>
      </w:r>
      <w:r w:rsidR="00FC5A4F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 </w:t>
      </w:r>
      <w:r w:rsidR="00F70BFB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recyklaci</w:t>
      </w:r>
      <w:r w:rsidR="00FC5A4F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,“</w:t>
      </w:r>
      <w:r w:rsidR="00FC5A4F"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 uvádí </w:t>
      </w:r>
      <w:proofErr w:type="spellStart"/>
      <w:r w:rsidR="00FC5A4F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Lutfia</w:t>
      </w:r>
      <w:proofErr w:type="spellEnd"/>
      <w:r w:rsidR="00FC5A4F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 xml:space="preserve"> Volfová z iniciativy </w:t>
      </w:r>
      <w:r w:rsidR="09F7335A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Z</w:t>
      </w:r>
      <w:r w:rsidR="00FC5A4F" w:rsidRPr="28396AD5">
        <w:rPr>
          <w:rStyle w:val="normaltextrun"/>
          <w:rFonts w:ascii="Century Gothic" w:hAnsi="Century Gothic" w:cs="Calibri"/>
          <w:b/>
          <w:bCs/>
          <w:sz w:val="22"/>
          <w:szCs w:val="22"/>
        </w:rPr>
        <w:t>álohujme.cz</w:t>
      </w:r>
      <w:r w:rsidR="00FC5A4F"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. </w:t>
      </w:r>
      <w:r w:rsidR="00FC5A4F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„Chceme pomocí pracovních listů dě</w:t>
      </w:r>
      <w:r w:rsidR="3AA4E94D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tem </w:t>
      </w:r>
      <w:r w:rsidR="3D1318A4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přiblížit</w:t>
      </w:r>
      <w:r w:rsidR="00FC5A4F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, jak bude zálohový systém </w:t>
      </w:r>
      <w:r w:rsidR="3B0395A0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fungovat</w:t>
      </w:r>
      <w:r w:rsidR="00FC5A4F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a ukázat</w:t>
      </w:r>
      <w:r w:rsidR="00F82E7D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, že pomůže i tomu, </w:t>
      </w:r>
      <w:r w:rsidR="391E595E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aby</w:t>
      </w:r>
      <w:r w:rsidR="00F82E7D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velká část nepořádku</w:t>
      </w:r>
      <w:r w:rsidR="5D8DC967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 xml:space="preserve"> z přírody zmizela</w:t>
      </w:r>
      <w:r w:rsidR="00F82E7D" w:rsidRPr="28396AD5">
        <w:rPr>
          <w:rStyle w:val="normaltextrun"/>
          <w:rFonts w:ascii="Century Gothic" w:hAnsi="Century Gothic" w:cs="Calibri"/>
          <w:i/>
          <w:iCs/>
          <w:sz w:val="22"/>
          <w:szCs w:val="22"/>
        </w:rPr>
        <w:t>,“</w:t>
      </w:r>
      <w:r w:rsidR="00F82E7D" w:rsidRPr="28396AD5">
        <w:rPr>
          <w:rStyle w:val="normaltextrun"/>
          <w:rFonts w:ascii="Century Gothic" w:hAnsi="Century Gothic" w:cs="Calibri"/>
          <w:sz w:val="22"/>
          <w:szCs w:val="22"/>
        </w:rPr>
        <w:t xml:space="preserve"> doplňuje.</w:t>
      </w:r>
    </w:p>
    <w:p w14:paraId="66BDEDE2" w14:textId="7C99F3A2" w:rsidR="210EFAAA" w:rsidRDefault="210EFAAA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sz w:val="22"/>
          <w:szCs w:val="22"/>
        </w:rPr>
      </w:pPr>
    </w:p>
    <w:p w14:paraId="5819A9B8" w14:textId="1C1D44AF" w:rsidR="021C9E4F" w:rsidRDefault="021C9E4F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sz w:val="22"/>
          <w:szCs w:val="22"/>
        </w:rPr>
      </w:pPr>
      <w:r w:rsidRPr="210EFAAA">
        <w:rPr>
          <w:rStyle w:val="normaltextrun"/>
          <w:rFonts w:ascii="Century Gothic" w:hAnsi="Century Gothic" w:cs="Calibri"/>
          <w:sz w:val="22"/>
          <w:szCs w:val="22"/>
        </w:rPr>
        <w:t>Školy</w:t>
      </w:r>
      <w:r w:rsidR="748D6A9B" w:rsidRPr="210EFAAA">
        <w:rPr>
          <w:rStyle w:val="normaltextrun"/>
          <w:rFonts w:ascii="Century Gothic" w:hAnsi="Century Gothic" w:cs="Calibri"/>
          <w:sz w:val="22"/>
          <w:szCs w:val="22"/>
        </w:rPr>
        <w:t xml:space="preserve"> zapojené do soutěže mohou vyhrát pitný režim pro celou třídu od Mattoni 1873, </w:t>
      </w:r>
      <w:r w:rsidR="5C35AB40" w:rsidRPr="210EFAAA">
        <w:rPr>
          <w:rStyle w:val="normaltextrun"/>
          <w:rFonts w:ascii="Century Gothic" w:hAnsi="Century Gothic" w:cs="Calibri"/>
          <w:sz w:val="22"/>
          <w:szCs w:val="22"/>
        </w:rPr>
        <w:t>ceny od Cirkulujme a ČSOP a řadu dalších cen</w:t>
      </w:r>
      <w:r w:rsidR="34B2BECB" w:rsidRPr="210EFAAA">
        <w:rPr>
          <w:rStyle w:val="normaltextrun"/>
          <w:rFonts w:ascii="Century Gothic" w:hAnsi="Century Gothic" w:cs="Calibri"/>
          <w:sz w:val="22"/>
          <w:szCs w:val="22"/>
        </w:rPr>
        <w:t xml:space="preserve"> od sponzorů soutěže.</w:t>
      </w:r>
    </w:p>
    <w:p w14:paraId="2D11527C" w14:textId="6695E6C9" w:rsidR="210EFAAA" w:rsidRDefault="210EFAAA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sz w:val="22"/>
          <w:szCs w:val="22"/>
        </w:rPr>
      </w:pPr>
    </w:p>
    <w:p w14:paraId="6522E4A0" w14:textId="3A03C781" w:rsidR="34B2BECB" w:rsidRDefault="34B2BECB" w:rsidP="28396AD5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sz w:val="22"/>
          <w:szCs w:val="22"/>
        </w:rPr>
      </w:pPr>
      <w:r w:rsidRPr="1C188D99">
        <w:rPr>
          <w:rStyle w:val="normaltextrun"/>
          <w:rFonts w:ascii="Century Gothic" w:hAnsi="Century Gothic" w:cs="Calibri"/>
          <w:sz w:val="22"/>
          <w:szCs w:val="22"/>
        </w:rPr>
        <w:t xml:space="preserve">Více informací na </w:t>
      </w:r>
      <w:ins w:id="0" w:author="Guest User" w:date="2024-03-22T12:35:00Z">
        <w:r>
          <w:fldChar w:fldCharType="begin"/>
        </w:r>
        <w:r>
          <w:instrText xml:space="preserve">HYPERLINK "http://www.cirkulujme.cz" </w:instrText>
        </w:r>
        <w:r>
          <w:fldChar w:fldCharType="separate"/>
        </w:r>
      </w:ins>
      <w:r w:rsidRPr="1C188D99">
        <w:rPr>
          <w:rStyle w:val="Hypertextovodkaz"/>
          <w:rFonts w:ascii="Century Gothic" w:hAnsi="Century Gothic" w:cs="Calibri"/>
          <w:sz w:val="22"/>
          <w:szCs w:val="22"/>
        </w:rPr>
        <w:t>www.cirkulujme.cz</w:t>
      </w:r>
      <w:r>
        <w:fldChar w:fldCharType="end"/>
      </w:r>
      <w:r w:rsidR="7089DEC7" w:rsidRPr="1C188D99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</w:p>
    <w:p w14:paraId="569348ED" w14:textId="77777777" w:rsidR="00F96618" w:rsidRDefault="00F96618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7BC4DF17" w14:textId="214DA7FA" w:rsidR="0090604C" w:rsidRPr="006A5777" w:rsidRDefault="0090604C" w:rsidP="1C188D99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  <w:hyperlink r:id="rId10" w:tgtFrame="_blank" w:history="1">
        <w:r w:rsidRPr="006A5777">
          <w:rPr>
            <w:rStyle w:val="normaltextrun"/>
            <w:rFonts w:ascii="Century Gothic" w:hAnsi="Century Gothic" w:cs="Calibri"/>
            <w:b/>
            <w:bCs/>
            <w:color w:val="0000FF"/>
            <w:sz w:val="18"/>
            <w:szCs w:val="18"/>
            <w:shd w:val="clear" w:color="auto" w:fill="FFFFFF"/>
          </w:rPr>
          <w:t>SEN</w:t>
        </w:r>
      </w:hyperlink>
      <w:r w:rsidRPr="006A5777">
        <w:rPr>
          <w:rStyle w:val="normaltextrun"/>
          <w:rFonts w:ascii="Century Gothic" w:hAnsi="Century Gothic" w:cs="Calibri"/>
          <w:b/>
          <w:bCs/>
          <w:color w:val="202122"/>
          <w:sz w:val="18"/>
          <w:szCs w:val="18"/>
          <w:shd w:val="clear" w:color="auto" w:fill="FFFFFF"/>
        </w:rPr>
        <w:t xml:space="preserve"> (Studentská Energie Národa):</w:t>
      </w:r>
      <w:r w:rsidRPr="006A5777">
        <w:rPr>
          <w:rStyle w:val="normaltextrun"/>
          <w:rFonts w:ascii="Arial" w:hAnsi="Arial" w:cs="Arial"/>
          <w:color w:val="202122"/>
          <w:sz w:val="18"/>
          <w:szCs w:val="18"/>
        </w:rPr>
        <w:t> </w:t>
      </w:r>
      <w:r w:rsidRPr="006A5777">
        <w:rPr>
          <w:rStyle w:val="eop"/>
          <w:rFonts w:ascii="Century Gothic" w:hAnsi="Century Gothic" w:cs="Calibri"/>
          <w:color w:val="202122"/>
          <w:sz w:val="18"/>
          <w:szCs w:val="18"/>
        </w:rPr>
        <w:t> </w:t>
      </w:r>
    </w:p>
    <w:p w14:paraId="4AAF64C6" w14:textId="77777777" w:rsidR="0090604C" w:rsidRDefault="0090604C" w:rsidP="0090604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Calibri"/>
          <w:color w:val="202122"/>
          <w:sz w:val="18"/>
          <w:szCs w:val="18"/>
        </w:rPr>
      </w:pP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Nezisková organizace 12 studentů z</w:t>
      </w:r>
      <w:r w:rsidRPr="006A5777">
        <w:rPr>
          <w:rStyle w:val="normaltextrun"/>
          <w:rFonts w:ascii="Arial" w:hAnsi="Arial" w:cs="Arial"/>
          <w:color w:val="202122"/>
          <w:sz w:val="18"/>
          <w:szCs w:val="18"/>
          <w:shd w:val="clear" w:color="auto" w:fill="FFFFFF"/>
        </w:rPr>
        <w:t> 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cel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é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republiky, kter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á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si dala za c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í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l po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řá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dat pro studenty takov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é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akce, kter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é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je budou bavit. Mimo jin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é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p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ř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ipravuje sout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ěž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>e (nap</w:t>
      </w:r>
      <w:r w:rsidRPr="006A5777">
        <w:rPr>
          <w:rStyle w:val="normaltextrun"/>
          <w:rFonts w:ascii="Century Gothic" w:hAnsi="Century Gothic" w:cs="Century Gothic"/>
          <w:color w:val="202122"/>
          <w:sz w:val="18"/>
          <w:szCs w:val="18"/>
          <w:shd w:val="clear" w:color="auto" w:fill="FFFFFF"/>
        </w:rPr>
        <w:t>ří</w:t>
      </w:r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klad </w:t>
      </w:r>
      <w:hyperlink r:id="rId11" w:tgtFrame="_blank" w:history="1">
        <w:proofErr w:type="spellStart"/>
        <w:r w:rsidRPr="006A5777">
          <w:rPr>
            <w:rStyle w:val="normaltextrun"/>
            <w:rFonts w:ascii="Century Gothic" w:hAnsi="Century Gothic" w:cs="Calibri"/>
            <w:color w:val="0000FF"/>
            <w:sz w:val="18"/>
            <w:szCs w:val="18"/>
            <w:shd w:val="clear" w:color="auto" w:fill="FFFFFF"/>
          </w:rPr>
          <w:t>Byznysování</w:t>
        </w:r>
        <w:proofErr w:type="spellEnd"/>
      </w:hyperlink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) nebo výstavy a další kulturní akce. Také má svůj vlastní studentský časopis </w:t>
      </w:r>
      <w:hyperlink r:id="rId12" w:tgtFrame="_blank" w:history="1">
        <w:r w:rsidRPr="006A5777">
          <w:rPr>
            <w:rStyle w:val="normaltextrun"/>
            <w:rFonts w:ascii="Century Gothic" w:hAnsi="Century Gothic" w:cs="Calibri"/>
            <w:color w:val="000000"/>
            <w:sz w:val="18"/>
            <w:szCs w:val="18"/>
            <w:shd w:val="clear" w:color="auto" w:fill="E1E3E6"/>
          </w:rPr>
          <w:t>Snění,</w:t>
        </w:r>
      </w:hyperlink>
      <w:r w:rsidRPr="006A5777">
        <w:rPr>
          <w:rStyle w:val="normaltextrun"/>
          <w:rFonts w:ascii="Century Gothic" w:hAnsi="Century Gothic" w:cs="Calibri"/>
          <w:color w:val="202122"/>
          <w:sz w:val="18"/>
          <w:szCs w:val="18"/>
          <w:shd w:val="clear" w:color="auto" w:fill="FFFFFF"/>
        </w:rPr>
        <w:t xml:space="preserve"> který dává všem studentům příležitost si vyzkoušet žurnalistiku.</w:t>
      </w:r>
      <w:r w:rsidRPr="006A5777">
        <w:rPr>
          <w:rStyle w:val="normaltextrun"/>
          <w:rFonts w:ascii="Arial" w:hAnsi="Arial" w:cs="Arial"/>
          <w:color w:val="202122"/>
          <w:sz w:val="18"/>
          <w:szCs w:val="18"/>
          <w:shd w:val="clear" w:color="auto" w:fill="FFFFFF"/>
        </w:rPr>
        <w:t> </w:t>
      </w:r>
      <w:r w:rsidRPr="006A5777">
        <w:rPr>
          <w:rStyle w:val="normaltextrun"/>
          <w:rFonts w:ascii="Arial" w:hAnsi="Arial" w:cs="Arial"/>
          <w:color w:val="202122"/>
          <w:sz w:val="18"/>
          <w:szCs w:val="18"/>
        </w:rPr>
        <w:t> </w:t>
      </w:r>
      <w:r w:rsidRPr="006A5777">
        <w:rPr>
          <w:rStyle w:val="eop"/>
          <w:rFonts w:ascii="Century Gothic" w:hAnsi="Century Gothic" w:cs="Calibri"/>
          <w:color w:val="202122"/>
          <w:sz w:val="18"/>
          <w:szCs w:val="18"/>
        </w:rPr>
        <w:t> </w:t>
      </w:r>
    </w:p>
    <w:p w14:paraId="248F07C8" w14:textId="77777777" w:rsidR="00DB1CE5" w:rsidRDefault="00DB1CE5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b/>
          <w:bCs/>
          <w:color w:val="202122"/>
          <w:sz w:val="18"/>
          <w:szCs w:val="18"/>
        </w:rPr>
      </w:pPr>
    </w:p>
    <w:p w14:paraId="4BC247F5" w14:textId="3EB0664E" w:rsidR="5C58BC1E" w:rsidRDefault="5C58BC1E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b/>
          <w:bCs/>
          <w:color w:val="202122"/>
          <w:sz w:val="18"/>
          <w:szCs w:val="18"/>
        </w:rPr>
      </w:pPr>
      <w:r w:rsidRPr="210EFAAA">
        <w:rPr>
          <w:rStyle w:val="normaltextrun"/>
          <w:rFonts w:ascii="Century Gothic" w:hAnsi="Century Gothic" w:cs="Calibri"/>
          <w:b/>
          <w:bCs/>
          <w:color w:val="202122"/>
          <w:sz w:val="18"/>
          <w:szCs w:val="18"/>
        </w:rPr>
        <w:t>O Zálohujme.cz</w:t>
      </w:r>
    </w:p>
    <w:p w14:paraId="41D6FBC4" w14:textId="1E19F0AB" w:rsidR="5C58BC1E" w:rsidRDefault="5C58BC1E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color w:val="202122"/>
          <w:sz w:val="18"/>
          <w:szCs w:val="18"/>
        </w:rPr>
      </w:pPr>
      <w:r w:rsidRPr="210EFAAA">
        <w:rPr>
          <w:rStyle w:val="normaltextrun"/>
          <w:rFonts w:ascii="Century Gothic" w:hAnsi="Century Gothic" w:cs="Calibri"/>
          <w:color w:val="202122"/>
          <w:sz w:val="18"/>
          <w:szCs w:val="18"/>
        </w:rPr>
        <w:t xml:space="preserve">Iniciativa akceleruje informuje veřejnost o zavedení systému vratných záloh na nápojové PET lahve a plechovky v Česku.  Motivací je zlepšit sběr nápojových PET lahví a plechovek, aby se po použití nestávaly </w:t>
      </w:r>
      <w:r w:rsidRPr="210EFAAA">
        <w:rPr>
          <w:rStyle w:val="normaltextrun"/>
          <w:rFonts w:ascii="Century Gothic" w:hAnsi="Century Gothic" w:cs="Calibri"/>
          <w:color w:val="202122"/>
          <w:sz w:val="18"/>
          <w:szCs w:val="18"/>
        </w:rPr>
        <w:lastRenderedPageBreak/>
        <w:t>bezcenným odpadem, ale plnohodnotnou surovinou umožňující recyklaci „z lahve do lahve“. Došlo by tak k posílení principů oběhového hospodářství.</w:t>
      </w:r>
    </w:p>
    <w:p w14:paraId="2417E571" w14:textId="2C4B7FA5" w:rsidR="5C58BC1E" w:rsidRDefault="5C58BC1E" w:rsidP="210EFAAA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color w:val="202122"/>
          <w:sz w:val="18"/>
          <w:szCs w:val="18"/>
        </w:rPr>
      </w:pPr>
      <w:r w:rsidRPr="210EFAAA">
        <w:rPr>
          <w:rStyle w:val="normaltextrun"/>
          <w:rFonts w:ascii="Century Gothic" w:hAnsi="Century Gothic" w:cs="Calibri"/>
          <w:color w:val="202122"/>
          <w:sz w:val="18"/>
          <w:szCs w:val="18"/>
        </w:rPr>
        <w:t>Více na:</w:t>
      </w:r>
      <w:hyperlink r:id="rId13">
        <w:r w:rsidRPr="210EFAAA">
          <w:rPr>
            <w:rStyle w:val="normaltextrun"/>
            <w:rFonts w:ascii="Century Gothic" w:hAnsi="Century Gothic" w:cs="Calibri"/>
            <w:color w:val="202122"/>
            <w:sz w:val="18"/>
            <w:szCs w:val="18"/>
          </w:rPr>
          <w:t xml:space="preserve"> www.zalohujme.cz</w:t>
        </w:r>
      </w:hyperlink>
      <w:r w:rsidRPr="210EFAAA">
        <w:rPr>
          <w:rStyle w:val="normaltextrun"/>
          <w:rFonts w:ascii="Century Gothic" w:hAnsi="Century Gothic" w:cs="Calibri"/>
          <w:color w:val="202122"/>
          <w:sz w:val="18"/>
          <w:szCs w:val="18"/>
        </w:rPr>
        <w:t>.</w:t>
      </w:r>
    </w:p>
    <w:p w14:paraId="577A6387" w14:textId="77777777" w:rsidR="00DB1CE5" w:rsidRPr="006A5777" w:rsidRDefault="00DB1CE5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45B9DDAA" w14:textId="77777777" w:rsidR="0090604C" w:rsidRPr="006A5777" w:rsidRDefault="0090604C" w:rsidP="009060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8"/>
          <w:szCs w:val="18"/>
        </w:rPr>
      </w:pPr>
      <w:r w:rsidRPr="49CAEC17">
        <w:rPr>
          <w:rStyle w:val="normaltextrun"/>
          <w:rFonts w:ascii="Arial" w:hAnsi="Arial" w:cs="Arial"/>
          <w:sz w:val="18"/>
          <w:szCs w:val="18"/>
        </w:rPr>
        <w:t> </w:t>
      </w:r>
      <w:r w:rsidRPr="49CAEC17">
        <w:rPr>
          <w:rStyle w:val="eop"/>
          <w:rFonts w:ascii="Century Gothic" w:hAnsi="Century Gothic" w:cs="Calibri"/>
          <w:sz w:val="18"/>
          <w:szCs w:val="18"/>
        </w:rPr>
        <w:t> </w:t>
      </w:r>
    </w:p>
    <w:p w14:paraId="08464C32" w14:textId="0F79D372" w:rsidR="4E5F1FB8" w:rsidRDefault="4E5F1FB8" w:rsidP="49CAEC17">
      <w:pPr>
        <w:jc w:val="both"/>
      </w:pPr>
      <w:r w:rsidRPr="49CAEC17">
        <w:rPr>
          <w:rFonts w:ascii="Century Gothic" w:eastAsia="Century Gothic" w:hAnsi="Century Gothic" w:cs="Century Gothic"/>
          <w:b/>
          <w:bCs/>
          <w:sz w:val="18"/>
          <w:szCs w:val="18"/>
        </w:rPr>
        <w:t>O ČSOP</w:t>
      </w:r>
    </w:p>
    <w:p w14:paraId="54AE9D84" w14:textId="0C9C0B6A" w:rsidR="4E5F1FB8" w:rsidRDefault="4E5F1FB8" w:rsidP="49CAEC17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color w:val="202122"/>
          <w:sz w:val="18"/>
          <w:szCs w:val="18"/>
        </w:rPr>
      </w:pPr>
      <w:r w:rsidRPr="49CAEC17">
        <w:rPr>
          <w:rStyle w:val="normaltextrun"/>
          <w:rFonts w:ascii="Century Gothic" w:hAnsi="Century Gothic" w:cs="Calibri"/>
          <w:color w:val="202122"/>
          <w:sz w:val="18"/>
          <w:szCs w:val="18"/>
        </w:rPr>
        <w:t>Český svaz ochránců přírody je spolek lidí, kteří mají rádi přírodu a chtějí ji aktivně chránit. Vznikl v roce 1979. V současné době má téměř 7000 členů. Jsou mezi nimi profesionální odborníci i nadšení dobrovolníci, dospělí i děti. Každý může pomoci. Přidat se může každý, kdo má rád přírodu.</w:t>
      </w:r>
    </w:p>
    <w:p w14:paraId="30B8AF76" w14:textId="18820E05" w:rsidR="4E5F1FB8" w:rsidRDefault="4E5F1FB8" w:rsidP="1C188D99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color w:val="202122"/>
          <w:sz w:val="18"/>
          <w:szCs w:val="18"/>
        </w:rPr>
      </w:pPr>
      <w:r w:rsidRPr="1C188D99">
        <w:rPr>
          <w:rStyle w:val="normaltextrun"/>
          <w:rFonts w:ascii="Century Gothic" w:hAnsi="Century Gothic" w:cs="Calibri"/>
          <w:color w:val="202122"/>
          <w:sz w:val="18"/>
          <w:szCs w:val="18"/>
        </w:rPr>
        <w:t xml:space="preserve"> Více informací naleznete na </w:t>
      </w:r>
      <w:hyperlink r:id="rId14">
        <w:r w:rsidRPr="1C188D99">
          <w:rPr>
            <w:rStyle w:val="Hypertextovodkaz"/>
            <w:rFonts w:ascii="Century Gothic" w:hAnsi="Century Gothic" w:cs="Calibri"/>
            <w:sz w:val="18"/>
            <w:szCs w:val="18"/>
          </w:rPr>
          <w:t>www.csop.cz</w:t>
        </w:r>
      </w:hyperlink>
      <w:r w:rsidR="3DCD37F4" w:rsidRPr="1C188D99">
        <w:rPr>
          <w:rStyle w:val="normaltextrun"/>
          <w:rFonts w:ascii="Century Gothic" w:hAnsi="Century Gothic" w:cs="Calibri"/>
          <w:color w:val="202122"/>
          <w:sz w:val="18"/>
          <w:szCs w:val="18"/>
        </w:rPr>
        <w:t>.</w:t>
      </w:r>
    </w:p>
    <w:p w14:paraId="51B6A704" w14:textId="7F993F26" w:rsidR="1C188D99" w:rsidRDefault="1C188D99" w:rsidP="1C188D99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color w:val="202122"/>
          <w:sz w:val="18"/>
          <w:szCs w:val="18"/>
        </w:rPr>
      </w:pPr>
    </w:p>
    <w:p w14:paraId="266D016E" w14:textId="06351D74" w:rsidR="3DCD37F4" w:rsidRDefault="3DCD37F4" w:rsidP="1C188D9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79B07EE" wp14:editId="0DD65F67">
            <wp:extent cx="1800225" cy="450850"/>
            <wp:effectExtent l="0" t="0" r="0" b="6350"/>
            <wp:docPr id="150354238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542383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5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0AA93" w14:textId="362C3BF4" w:rsidR="3DCD37F4" w:rsidRDefault="3DCD37F4" w:rsidP="1C188D99">
      <w:pPr>
        <w:spacing w:beforeAutospacing="1" w:after="0" w:afterAutospacing="1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1C188D99">
        <w:rPr>
          <w:rStyle w:val="eop"/>
          <w:rFonts w:ascii="Century Gothic" w:eastAsia="Century Gothic" w:hAnsi="Century Gothic" w:cs="Century Gothic"/>
          <w:color w:val="000000" w:themeColor="text1"/>
          <w:sz w:val="18"/>
          <w:szCs w:val="18"/>
        </w:rPr>
        <w:t>Akce se koná pod záštitou ministra životního prostředí Petra Hladíka</w:t>
      </w:r>
    </w:p>
    <w:p w14:paraId="29F920CA" w14:textId="27122263" w:rsidR="1C188D99" w:rsidRDefault="1C188D99" w:rsidP="1C188D99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color w:val="202122"/>
          <w:sz w:val="18"/>
          <w:szCs w:val="18"/>
        </w:rPr>
      </w:pPr>
    </w:p>
    <w:p w14:paraId="246E513D" w14:textId="6F6320C1" w:rsidR="49CAEC17" w:rsidRDefault="49CAEC17" w:rsidP="49CAEC17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hAnsi="Century Gothic" w:cs="Calibri"/>
          <w:b/>
          <w:bCs/>
          <w:sz w:val="18"/>
          <w:szCs w:val="18"/>
        </w:rPr>
      </w:pPr>
    </w:p>
    <w:p w14:paraId="37E13C4E" w14:textId="77777777" w:rsidR="4E5F1FB8" w:rsidRDefault="4E5F1FB8" w:rsidP="49CAEC17">
      <w:pPr>
        <w:pStyle w:val="paragraph"/>
        <w:spacing w:before="0" w:beforeAutospacing="0" w:after="0" w:afterAutospacing="0"/>
        <w:jc w:val="both"/>
        <w:rPr>
          <w:rFonts w:ascii="Century Gothic" w:hAnsi="Century Gothic" w:cs="Segoe UI"/>
          <w:sz w:val="18"/>
          <w:szCs w:val="18"/>
        </w:rPr>
      </w:pPr>
      <w:r w:rsidRPr="49CAEC17">
        <w:rPr>
          <w:rStyle w:val="normaltextrun"/>
          <w:rFonts w:ascii="Century Gothic" w:hAnsi="Century Gothic" w:cs="Calibri"/>
          <w:b/>
          <w:bCs/>
          <w:sz w:val="18"/>
          <w:szCs w:val="18"/>
        </w:rPr>
        <w:t>Kontakt pro média:</w:t>
      </w:r>
      <w:r w:rsidRPr="49CAEC17">
        <w:rPr>
          <w:rStyle w:val="normaltextrun"/>
          <w:rFonts w:ascii="Arial" w:hAnsi="Arial" w:cs="Arial"/>
          <w:sz w:val="18"/>
          <w:szCs w:val="18"/>
        </w:rPr>
        <w:t> </w:t>
      </w:r>
      <w:r w:rsidRPr="49CAEC17">
        <w:rPr>
          <w:rStyle w:val="eop"/>
          <w:rFonts w:ascii="Century Gothic" w:hAnsi="Century Gothic" w:cs="Calibri"/>
          <w:sz w:val="18"/>
          <w:szCs w:val="18"/>
        </w:rPr>
        <w:t> </w:t>
      </w:r>
    </w:p>
    <w:p w14:paraId="2FB6AF1C" w14:textId="77777777" w:rsidR="4E5F1FB8" w:rsidRDefault="4E5F1FB8" w:rsidP="49CAEC17">
      <w:pPr>
        <w:pStyle w:val="paragraph"/>
        <w:spacing w:before="0" w:beforeAutospacing="0" w:after="0" w:afterAutospacing="0"/>
        <w:jc w:val="both"/>
        <w:rPr>
          <w:rFonts w:ascii="Century Gothic" w:hAnsi="Century Gothic" w:cs="Segoe UI"/>
          <w:sz w:val="18"/>
          <w:szCs w:val="18"/>
        </w:rPr>
      </w:pPr>
      <w:proofErr w:type="spellStart"/>
      <w:r w:rsidRPr="49CAEC17">
        <w:rPr>
          <w:rStyle w:val="normaltextrun"/>
          <w:rFonts w:ascii="Century Gothic" w:hAnsi="Century Gothic" w:cs="Calibri"/>
          <w:sz w:val="18"/>
          <w:szCs w:val="18"/>
        </w:rPr>
        <w:t>Lutfia</w:t>
      </w:r>
      <w:proofErr w:type="spellEnd"/>
      <w:r w:rsidRPr="49CAEC17">
        <w:rPr>
          <w:rStyle w:val="normaltextrun"/>
          <w:rFonts w:ascii="Century Gothic" w:hAnsi="Century Gothic" w:cs="Calibri"/>
          <w:sz w:val="18"/>
          <w:szCs w:val="18"/>
        </w:rPr>
        <w:t xml:space="preserve"> Volfová </w:t>
      </w:r>
    </w:p>
    <w:p w14:paraId="645AD1C5" w14:textId="77777777" w:rsidR="4E5F1FB8" w:rsidRDefault="4E5F1FB8" w:rsidP="49CAEC17">
      <w:pPr>
        <w:pStyle w:val="paragraph"/>
        <w:spacing w:before="0" w:beforeAutospacing="0" w:after="0" w:afterAutospacing="0"/>
        <w:jc w:val="both"/>
        <w:rPr>
          <w:rFonts w:ascii="Century Gothic" w:hAnsi="Century Gothic" w:cs="Segoe UI"/>
          <w:sz w:val="18"/>
          <w:szCs w:val="18"/>
        </w:rPr>
      </w:pPr>
      <w:r w:rsidRPr="49CAEC17">
        <w:rPr>
          <w:rStyle w:val="normaltextrun"/>
          <w:rFonts w:ascii="Century Gothic" w:hAnsi="Century Gothic" w:cs="Calibri"/>
          <w:sz w:val="18"/>
          <w:szCs w:val="18"/>
        </w:rPr>
        <w:t xml:space="preserve">e-mail: </w:t>
      </w:r>
      <w:hyperlink r:id="rId16">
        <w:r w:rsidRPr="49CAEC17">
          <w:rPr>
            <w:rStyle w:val="normaltextrun"/>
            <w:rFonts w:ascii="Century Gothic" w:hAnsi="Century Gothic" w:cs="Calibri"/>
            <w:color w:val="0000FF"/>
            <w:sz w:val="18"/>
            <w:szCs w:val="18"/>
            <w:u w:val="single"/>
          </w:rPr>
          <w:t>info@zalohujme.cz</w:t>
        </w:r>
      </w:hyperlink>
      <w:r w:rsidRPr="49CAEC17">
        <w:rPr>
          <w:rStyle w:val="normaltextrun"/>
          <w:rFonts w:ascii="Arial" w:hAnsi="Arial" w:cs="Arial"/>
          <w:sz w:val="18"/>
          <w:szCs w:val="18"/>
        </w:rPr>
        <w:t> </w:t>
      </w:r>
      <w:r w:rsidRPr="49CAEC17">
        <w:rPr>
          <w:rStyle w:val="eop"/>
          <w:rFonts w:ascii="Century Gothic" w:hAnsi="Century Gothic" w:cs="Calibri"/>
          <w:sz w:val="18"/>
          <w:szCs w:val="18"/>
        </w:rPr>
        <w:t> </w:t>
      </w:r>
    </w:p>
    <w:p w14:paraId="57261674" w14:textId="24C7B2EB" w:rsidR="4E5F1FB8" w:rsidRDefault="4E5F1FB8" w:rsidP="49CAEC17">
      <w:pPr>
        <w:pStyle w:val="paragraph"/>
        <w:spacing w:before="0" w:beforeAutospacing="0" w:after="0" w:afterAutospacing="0"/>
        <w:jc w:val="both"/>
        <w:rPr>
          <w:rFonts w:ascii="Century Gothic" w:hAnsi="Century Gothic" w:cs="Segoe UI"/>
          <w:sz w:val="18"/>
          <w:szCs w:val="18"/>
        </w:rPr>
      </w:pPr>
      <w:r w:rsidRPr="49CAEC17">
        <w:rPr>
          <w:rStyle w:val="normaltextrun"/>
          <w:rFonts w:ascii="Century Gothic" w:hAnsi="Century Gothic" w:cs="Calibri"/>
          <w:sz w:val="18"/>
          <w:szCs w:val="18"/>
        </w:rPr>
        <w:t>tel.: 607 602 328</w:t>
      </w:r>
    </w:p>
    <w:p w14:paraId="48ABD8F8" w14:textId="77777777" w:rsidR="49CAEC17" w:rsidRDefault="49CAEC17" w:rsidP="49CAEC17">
      <w:pPr>
        <w:rPr>
          <w:rFonts w:ascii="Century Gothic" w:hAnsi="Century Gothic"/>
        </w:rPr>
      </w:pPr>
    </w:p>
    <w:p w14:paraId="12965C02" w14:textId="348F4490" w:rsidR="49CAEC17" w:rsidRDefault="49CAEC17" w:rsidP="49CAEC17">
      <w:pPr>
        <w:rPr>
          <w:rFonts w:ascii="Century Gothic" w:hAnsi="Century Gothic"/>
        </w:rPr>
      </w:pPr>
    </w:p>
    <w:sectPr w:rsidR="49CAEC17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841B" w14:textId="77777777" w:rsidR="0022750C" w:rsidRDefault="0022750C" w:rsidP="00635BD7">
      <w:pPr>
        <w:spacing w:after="0" w:line="240" w:lineRule="auto"/>
      </w:pPr>
      <w:r>
        <w:separator/>
      </w:r>
    </w:p>
  </w:endnote>
  <w:endnote w:type="continuationSeparator" w:id="0">
    <w:p w14:paraId="4261E75D" w14:textId="77777777" w:rsidR="0022750C" w:rsidRDefault="0022750C" w:rsidP="00635BD7">
      <w:pPr>
        <w:spacing w:after="0" w:line="240" w:lineRule="auto"/>
      </w:pPr>
      <w:r>
        <w:continuationSeparator/>
      </w:r>
    </w:p>
  </w:endnote>
  <w:endnote w:type="continuationNotice" w:id="1">
    <w:p w14:paraId="2EE83B3C" w14:textId="77777777" w:rsidR="0022750C" w:rsidRDefault="00227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88D1" w14:textId="77777777" w:rsidR="0022750C" w:rsidRDefault="0022750C" w:rsidP="00635BD7">
      <w:pPr>
        <w:spacing w:after="0" w:line="240" w:lineRule="auto"/>
      </w:pPr>
      <w:r>
        <w:separator/>
      </w:r>
    </w:p>
  </w:footnote>
  <w:footnote w:type="continuationSeparator" w:id="0">
    <w:p w14:paraId="2166DF44" w14:textId="77777777" w:rsidR="0022750C" w:rsidRDefault="0022750C" w:rsidP="00635BD7">
      <w:pPr>
        <w:spacing w:after="0" w:line="240" w:lineRule="auto"/>
      </w:pPr>
      <w:r>
        <w:continuationSeparator/>
      </w:r>
    </w:p>
  </w:footnote>
  <w:footnote w:type="continuationNotice" w:id="1">
    <w:p w14:paraId="67484E80" w14:textId="77777777" w:rsidR="0022750C" w:rsidRDefault="00227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2A44" w14:textId="77777777" w:rsidR="00635BD7" w:rsidRDefault="00635BD7" w:rsidP="00635BD7">
    <w:pPr>
      <w:pStyle w:val="Zhlav"/>
      <w:rPr>
        <w:noProof/>
      </w:rPr>
    </w:pPr>
  </w:p>
  <w:p w14:paraId="0885F323" w14:textId="3452695F" w:rsidR="00635BD7" w:rsidRDefault="00635BD7" w:rsidP="00635BD7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0A884" wp14:editId="7F59D522">
          <wp:simplePos x="0" y="0"/>
          <wp:positionH relativeFrom="margin">
            <wp:align>center</wp:align>
          </wp:positionH>
          <wp:positionV relativeFrom="paragraph">
            <wp:posOffset>-346075</wp:posOffset>
          </wp:positionV>
          <wp:extent cx="1929130" cy="990600"/>
          <wp:effectExtent l="0" t="0" r="0" b="0"/>
          <wp:wrapTight wrapText="bothSides">
            <wp:wrapPolygon edited="0">
              <wp:start x="4479" y="1662"/>
              <wp:lineTo x="3199" y="3323"/>
              <wp:lineTo x="853" y="7477"/>
              <wp:lineTo x="853" y="9969"/>
              <wp:lineTo x="1706" y="15785"/>
              <wp:lineTo x="1920" y="16200"/>
              <wp:lineTo x="4053" y="18692"/>
              <wp:lineTo x="4479" y="19523"/>
              <wp:lineTo x="6399" y="19523"/>
              <wp:lineTo x="6826" y="18692"/>
              <wp:lineTo x="8959" y="16200"/>
              <wp:lineTo x="8959" y="15785"/>
              <wp:lineTo x="20263" y="13292"/>
              <wp:lineTo x="20477" y="9554"/>
              <wp:lineTo x="13438" y="8723"/>
              <wp:lineTo x="10238" y="5815"/>
              <wp:lineTo x="6612" y="1662"/>
              <wp:lineTo x="4479" y="1662"/>
            </wp:wrapPolygon>
          </wp:wrapTight>
          <wp:docPr id="1275279572" name="Obrázek 1275279572" descr="Obsah obrázku Písmo, Grafika, log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279572" name="Obrázek 2" descr="Obsah obrázku Písmo, Grafika, logo, k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CFD12" w14:textId="77777777" w:rsidR="00635BD7" w:rsidRDefault="00635BD7" w:rsidP="00635BD7">
    <w:pPr>
      <w:pStyle w:val="Zhlav"/>
      <w:rPr>
        <w:noProof/>
      </w:rPr>
    </w:pPr>
  </w:p>
  <w:p w14:paraId="271C461D" w14:textId="65DA1CBE" w:rsidR="00635BD7" w:rsidRDefault="00635BD7" w:rsidP="00635BD7">
    <w:pPr>
      <w:pStyle w:val="Zhlav"/>
    </w:pPr>
  </w:p>
  <w:p w14:paraId="25D67A11" w14:textId="77777777" w:rsidR="00635BD7" w:rsidRDefault="00635BD7" w:rsidP="00635BD7">
    <w:pPr>
      <w:pStyle w:val="Zhlav"/>
    </w:pPr>
  </w:p>
  <w:p w14:paraId="46FFFFA6" w14:textId="77777777" w:rsidR="00635BD7" w:rsidRPr="00635BD7" w:rsidRDefault="00635BD7" w:rsidP="00635B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4C"/>
    <w:rsid w:val="0002615C"/>
    <w:rsid w:val="000542D2"/>
    <w:rsid w:val="000604E6"/>
    <w:rsid w:val="00066F42"/>
    <w:rsid w:val="000F4F73"/>
    <w:rsid w:val="001175C7"/>
    <w:rsid w:val="001351E9"/>
    <w:rsid w:val="001475FB"/>
    <w:rsid w:val="00161320"/>
    <w:rsid w:val="001645E7"/>
    <w:rsid w:val="001755C5"/>
    <w:rsid w:val="0018225B"/>
    <w:rsid w:val="00185B1E"/>
    <w:rsid w:val="00191645"/>
    <w:rsid w:val="00196718"/>
    <w:rsid w:val="001A46AC"/>
    <w:rsid w:val="001A7220"/>
    <w:rsid w:val="001C3074"/>
    <w:rsid w:val="001D2A26"/>
    <w:rsid w:val="001E31DB"/>
    <w:rsid w:val="001E58AA"/>
    <w:rsid w:val="001F1356"/>
    <w:rsid w:val="001F1C90"/>
    <w:rsid w:val="002039C3"/>
    <w:rsid w:val="002230BE"/>
    <w:rsid w:val="0022750C"/>
    <w:rsid w:val="00231B16"/>
    <w:rsid w:val="00236DC5"/>
    <w:rsid w:val="00237AE4"/>
    <w:rsid w:val="0023F2B7"/>
    <w:rsid w:val="00251256"/>
    <w:rsid w:val="00270197"/>
    <w:rsid w:val="00272089"/>
    <w:rsid w:val="00275467"/>
    <w:rsid w:val="0027635D"/>
    <w:rsid w:val="00291550"/>
    <w:rsid w:val="00295BE1"/>
    <w:rsid w:val="002C103E"/>
    <w:rsid w:val="002C2A3C"/>
    <w:rsid w:val="002D31D2"/>
    <w:rsid w:val="003057BF"/>
    <w:rsid w:val="00310BFE"/>
    <w:rsid w:val="00313382"/>
    <w:rsid w:val="003160E0"/>
    <w:rsid w:val="003176D7"/>
    <w:rsid w:val="00322E29"/>
    <w:rsid w:val="0033437D"/>
    <w:rsid w:val="00357BDD"/>
    <w:rsid w:val="003638F6"/>
    <w:rsid w:val="00371B94"/>
    <w:rsid w:val="0039188B"/>
    <w:rsid w:val="00391EDF"/>
    <w:rsid w:val="003B7693"/>
    <w:rsid w:val="003F0F6F"/>
    <w:rsid w:val="003F2683"/>
    <w:rsid w:val="003F2ED3"/>
    <w:rsid w:val="003F4FDE"/>
    <w:rsid w:val="003F52E2"/>
    <w:rsid w:val="003F535F"/>
    <w:rsid w:val="004012E3"/>
    <w:rsid w:val="00407B45"/>
    <w:rsid w:val="00414455"/>
    <w:rsid w:val="00415448"/>
    <w:rsid w:val="00425439"/>
    <w:rsid w:val="00444360"/>
    <w:rsid w:val="00450059"/>
    <w:rsid w:val="00457F81"/>
    <w:rsid w:val="004603F0"/>
    <w:rsid w:val="0046256A"/>
    <w:rsid w:val="0048686C"/>
    <w:rsid w:val="004909E9"/>
    <w:rsid w:val="00495F94"/>
    <w:rsid w:val="004B667F"/>
    <w:rsid w:val="004C421C"/>
    <w:rsid w:val="004D5254"/>
    <w:rsid w:val="004D59FB"/>
    <w:rsid w:val="005027B1"/>
    <w:rsid w:val="0050362C"/>
    <w:rsid w:val="00524375"/>
    <w:rsid w:val="00524A2F"/>
    <w:rsid w:val="005314AA"/>
    <w:rsid w:val="00555C35"/>
    <w:rsid w:val="00555C8A"/>
    <w:rsid w:val="00582BF0"/>
    <w:rsid w:val="00591D7F"/>
    <w:rsid w:val="005C2A73"/>
    <w:rsid w:val="005E691D"/>
    <w:rsid w:val="005F0949"/>
    <w:rsid w:val="00602538"/>
    <w:rsid w:val="0061122F"/>
    <w:rsid w:val="00635BD7"/>
    <w:rsid w:val="00636CEA"/>
    <w:rsid w:val="00643C3A"/>
    <w:rsid w:val="006627FB"/>
    <w:rsid w:val="00672579"/>
    <w:rsid w:val="00697654"/>
    <w:rsid w:val="006A319F"/>
    <w:rsid w:val="006A5777"/>
    <w:rsid w:val="006C0208"/>
    <w:rsid w:val="006D47F8"/>
    <w:rsid w:val="006D564D"/>
    <w:rsid w:val="006F120F"/>
    <w:rsid w:val="006F545F"/>
    <w:rsid w:val="00702F9F"/>
    <w:rsid w:val="00750F98"/>
    <w:rsid w:val="00771E54"/>
    <w:rsid w:val="00794F96"/>
    <w:rsid w:val="00797051"/>
    <w:rsid w:val="00797578"/>
    <w:rsid w:val="007A3AA2"/>
    <w:rsid w:val="007A7AE4"/>
    <w:rsid w:val="007C28F5"/>
    <w:rsid w:val="007E008C"/>
    <w:rsid w:val="007E1EE2"/>
    <w:rsid w:val="007F6CAB"/>
    <w:rsid w:val="00804F59"/>
    <w:rsid w:val="008233E1"/>
    <w:rsid w:val="00826487"/>
    <w:rsid w:val="00845E77"/>
    <w:rsid w:val="00883F72"/>
    <w:rsid w:val="008B59A1"/>
    <w:rsid w:val="008B7A80"/>
    <w:rsid w:val="008C0070"/>
    <w:rsid w:val="008C2E11"/>
    <w:rsid w:val="008C6F91"/>
    <w:rsid w:val="008F3287"/>
    <w:rsid w:val="00905C52"/>
    <w:rsid w:val="0090604C"/>
    <w:rsid w:val="00922960"/>
    <w:rsid w:val="00925912"/>
    <w:rsid w:val="00932606"/>
    <w:rsid w:val="009722CD"/>
    <w:rsid w:val="009D1D73"/>
    <w:rsid w:val="009F0F8D"/>
    <w:rsid w:val="00A11E49"/>
    <w:rsid w:val="00A11E80"/>
    <w:rsid w:val="00A25860"/>
    <w:rsid w:val="00A53E95"/>
    <w:rsid w:val="00A5693F"/>
    <w:rsid w:val="00A95FC9"/>
    <w:rsid w:val="00AA4317"/>
    <w:rsid w:val="00AC2033"/>
    <w:rsid w:val="00AE4E47"/>
    <w:rsid w:val="00B00C82"/>
    <w:rsid w:val="00B078FD"/>
    <w:rsid w:val="00B130E8"/>
    <w:rsid w:val="00B16BC3"/>
    <w:rsid w:val="00B30C75"/>
    <w:rsid w:val="00B35DC3"/>
    <w:rsid w:val="00B37E0C"/>
    <w:rsid w:val="00B41E93"/>
    <w:rsid w:val="00B42F06"/>
    <w:rsid w:val="00B6481F"/>
    <w:rsid w:val="00B65478"/>
    <w:rsid w:val="00B70737"/>
    <w:rsid w:val="00B76321"/>
    <w:rsid w:val="00B86463"/>
    <w:rsid w:val="00BA463D"/>
    <w:rsid w:val="00BA7CC8"/>
    <w:rsid w:val="00BB3183"/>
    <w:rsid w:val="00BF2786"/>
    <w:rsid w:val="00C00048"/>
    <w:rsid w:val="00C07646"/>
    <w:rsid w:val="00C20559"/>
    <w:rsid w:val="00C36587"/>
    <w:rsid w:val="00C45739"/>
    <w:rsid w:val="00C56476"/>
    <w:rsid w:val="00C65D27"/>
    <w:rsid w:val="00C70CB2"/>
    <w:rsid w:val="00C84FE0"/>
    <w:rsid w:val="00CE3A6E"/>
    <w:rsid w:val="00D03A87"/>
    <w:rsid w:val="00D101A9"/>
    <w:rsid w:val="00D12390"/>
    <w:rsid w:val="00D26CF4"/>
    <w:rsid w:val="00D4077D"/>
    <w:rsid w:val="00D41F98"/>
    <w:rsid w:val="00D6386F"/>
    <w:rsid w:val="00D76728"/>
    <w:rsid w:val="00D908D4"/>
    <w:rsid w:val="00D918C1"/>
    <w:rsid w:val="00D95F90"/>
    <w:rsid w:val="00DB1393"/>
    <w:rsid w:val="00DB1CE5"/>
    <w:rsid w:val="00DC1051"/>
    <w:rsid w:val="00DD393B"/>
    <w:rsid w:val="00E1001B"/>
    <w:rsid w:val="00E278A3"/>
    <w:rsid w:val="00E32C7C"/>
    <w:rsid w:val="00E35214"/>
    <w:rsid w:val="00E41477"/>
    <w:rsid w:val="00E45069"/>
    <w:rsid w:val="00E67506"/>
    <w:rsid w:val="00E946A0"/>
    <w:rsid w:val="00E970E2"/>
    <w:rsid w:val="00EB7132"/>
    <w:rsid w:val="00EC21B4"/>
    <w:rsid w:val="00EC5578"/>
    <w:rsid w:val="00EE7A66"/>
    <w:rsid w:val="00EF0B4A"/>
    <w:rsid w:val="00EF22FB"/>
    <w:rsid w:val="00F02F34"/>
    <w:rsid w:val="00F12844"/>
    <w:rsid w:val="00F2032B"/>
    <w:rsid w:val="00F32363"/>
    <w:rsid w:val="00F4733E"/>
    <w:rsid w:val="00F53A2B"/>
    <w:rsid w:val="00F70BFB"/>
    <w:rsid w:val="00F82E7D"/>
    <w:rsid w:val="00F96618"/>
    <w:rsid w:val="00FA10BC"/>
    <w:rsid w:val="00FB0692"/>
    <w:rsid w:val="00FC5A4F"/>
    <w:rsid w:val="01ED1648"/>
    <w:rsid w:val="021C9E4F"/>
    <w:rsid w:val="027BFDAE"/>
    <w:rsid w:val="02CEF3C1"/>
    <w:rsid w:val="034B9185"/>
    <w:rsid w:val="034F939C"/>
    <w:rsid w:val="052197C5"/>
    <w:rsid w:val="05726872"/>
    <w:rsid w:val="0632B3EA"/>
    <w:rsid w:val="064731A7"/>
    <w:rsid w:val="073A48C3"/>
    <w:rsid w:val="077BD90A"/>
    <w:rsid w:val="080C55D6"/>
    <w:rsid w:val="088BB2D2"/>
    <w:rsid w:val="089E9717"/>
    <w:rsid w:val="08AA1248"/>
    <w:rsid w:val="09688CC6"/>
    <w:rsid w:val="09F7335A"/>
    <w:rsid w:val="0B14A6DD"/>
    <w:rsid w:val="0BDDD480"/>
    <w:rsid w:val="0D093047"/>
    <w:rsid w:val="0E90E354"/>
    <w:rsid w:val="0FCF232A"/>
    <w:rsid w:val="0FDAE753"/>
    <w:rsid w:val="0FEA3044"/>
    <w:rsid w:val="11020CEC"/>
    <w:rsid w:val="11E163C5"/>
    <w:rsid w:val="121A1647"/>
    <w:rsid w:val="121CCB10"/>
    <w:rsid w:val="1266B702"/>
    <w:rsid w:val="12F81815"/>
    <w:rsid w:val="13027BFC"/>
    <w:rsid w:val="1336A976"/>
    <w:rsid w:val="13542049"/>
    <w:rsid w:val="13D1F607"/>
    <w:rsid w:val="14331D9F"/>
    <w:rsid w:val="14BC142B"/>
    <w:rsid w:val="1642CB93"/>
    <w:rsid w:val="169B2183"/>
    <w:rsid w:val="175A4376"/>
    <w:rsid w:val="185E100B"/>
    <w:rsid w:val="190F7D34"/>
    <w:rsid w:val="19D8D741"/>
    <w:rsid w:val="1A4695D1"/>
    <w:rsid w:val="1BFCB609"/>
    <w:rsid w:val="1C188D99"/>
    <w:rsid w:val="1CBD2CF0"/>
    <w:rsid w:val="1D4F669E"/>
    <w:rsid w:val="1F013F7D"/>
    <w:rsid w:val="1F5586C0"/>
    <w:rsid w:val="1FDC64CC"/>
    <w:rsid w:val="206483C6"/>
    <w:rsid w:val="210EFAAA"/>
    <w:rsid w:val="21893614"/>
    <w:rsid w:val="23208D4C"/>
    <w:rsid w:val="2339FCFB"/>
    <w:rsid w:val="23475CE5"/>
    <w:rsid w:val="2570D1CA"/>
    <w:rsid w:val="26AF3175"/>
    <w:rsid w:val="2700BDB2"/>
    <w:rsid w:val="275D07B3"/>
    <w:rsid w:val="28396AD5"/>
    <w:rsid w:val="28DAECF4"/>
    <w:rsid w:val="29856AE9"/>
    <w:rsid w:val="29A0935F"/>
    <w:rsid w:val="29AD0B96"/>
    <w:rsid w:val="2A9D4959"/>
    <w:rsid w:val="2C32F2FB"/>
    <w:rsid w:val="2D351A78"/>
    <w:rsid w:val="2D41EAC6"/>
    <w:rsid w:val="2DC01413"/>
    <w:rsid w:val="2DC8BE3A"/>
    <w:rsid w:val="2E18D486"/>
    <w:rsid w:val="2EDAB914"/>
    <w:rsid w:val="2EFE0B59"/>
    <w:rsid w:val="2F355E91"/>
    <w:rsid w:val="2F58C10F"/>
    <w:rsid w:val="31E3F05E"/>
    <w:rsid w:val="31EC3E00"/>
    <w:rsid w:val="322A3DCA"/>
    <w:rsid w:val="33CA4AAD"/>
    <w:rsid w:val="33D089D5"/>
    <w:rsid w:val="343DAF71"/>
    <w:rsid w:val="34B2BECB"/>
    <w:rsid w:val="34B48144"/>
    <w:rsid w:val="34DDB45E"/>
    <w:rsid w:val="37EAD637"/>
    <w:rsid w:val="391E595E"/>
    <w:rsid w:val="393E3EC5"/>
    <w:rsid w:val="394570E4"/>
    <w:rsid w:val="39CBFEB8"/>
    <w:rsid w:val="3A72ADE6"/>
    <w:rsid w:val="3AA4E94D"/>
    <w:rsid w:val="3B0395A0"/>
    <w:rsid w:val="3C399A57"/>
    <w:rsid w:val="3D1318A4"/>
    <w:rsid w:val="3D87370D"/>
    <w:rsid w:val="3DC66FFC"/>
    <w:rsid w:val="3DCD37F4"/>
    <w:rsid w:val="3E3CEA97"/>
    <w:rsid w:val="3E917F18"/>
    <w:rsid w:val="3F499A6C"/>
    <w:rsid w:val="3F53FE53"/>
    <w:rsid w:val="3F56E745"/>
    <w:rsid w:val="410D0B7A"/>
    <w:rsid w:val="411DB1BD"/>
    <w:rsid w:val="412D169D"/>
    <w:rsid w:val="41594B0C"/>
    <w:rsid w:val="419FC9A8"/>
    <w:rsid w:val="428B9F15"/>
    <w:rsid w:val="437D5E21"/>
    <w:rsid w:val="44174DA3"/>
    <w:rsid w:val="44414AD5"/>
    <w:rsid w:val="457A4241"/>
    <w:rsid w:val="460D63A7"/>
    <w:rsid w:val="46C9B9A0"/>
    <w:rsid w:val="475220F1"/>
    <w:rsid w:val="4861BAF8"/>
    <w:rsid w:val="48C70997"/>
    <w:rsid w:val="49667234"/>
    <w:rsid w:val="49CAEC17"/>
    <w:rsid w:val="4B9DAF55"/>
    <w:rsid w:val="4CFCDB6D"/>
    <w:rsid w:val="4D26925D"/>
    <w:rsid w:val="4D5D6650"/>
    <w:rsid w:val="4D6B9F6A"/>
    <w:rsid w:val="4E5F1FB8"/>
    <w:rsid w:val="4E7AC787"/>
    <w:rsid w:val="4ED384C6"/>
    <w:rsid w:val="4ED55017"/>
    <w:rsid w:val="4F77934D"/>
    <w:rsid w:val="50AFD8F9"/>
    <w:rsid w:val="50C6ECF6"/>
    <w:rsid w:val="510F8990"/>
    <w:rsid w:val="513F2780"/>
    <w:rsid w:val="51B1882A"/>
    <w:rsid w:val="51DBDD40"/>
    <w:rsid w:val="526319D4"/>
    <w:rsid w:val="536712DA"/>
    <w:rsid w:val="54A880AD"/>
    <w:rsid w:val="56B3FE37"/>
    <w:rsid w:val="56E9B451"/>
    <w:rsid w:val="584C1D23"/>
    <w:rsid w:val="585FDAB1"/>
    <w:rsid w:val="58692060"/>
    <w:rsid w:val="586D0B5E"/>
    <w:rsid w:val="587BE064"/>
    <w:rsid w:val="58B41F80"/>
    <w:rsid w:val="58F8E228"/>
    <w:rsid w:val="5B7A9E9C"/>
    <w:rsid w:val="5C35AB40"/>
    <w:rsid w:val="5C58BC1E"/>
    <w:rsid w:val="5C5F1329"/>
    <w:rsid w:val="5C88D6E2"/>
    <w:rsid w:val="5D5653A7"/>
    <w:rsid w:val="5D8DC967"/>
    <w:rsid w:val="5E09012A"/>
    <w:rsid w:val="5E4AC5AC"/>
    <w:rsid w:val="5E8EDD86"/>
    <w:rsid w:val="6121275D"/>
    <w:rsid w:val="619D8CFA"/>
    <w:rsid w:val="61DEE22C"/>
    <w:rsid w:val="61EF5B02"/>
    <w:rsid w:val="627D4E66"/>
    <w:rsid w:val="64C46F39"/>
    <w:rsid w:val="64E46AE7"/>
    <w:rsid w:val="64EBCD39"/>
    <w:rsid w:val="64EC0196"/>
    <w:rsid w:val="659433A7"/>
    <w:rsid w:val="66F41C21"/>
    <w:rsid w:val="67077FD6"/>
    <w:rsid w:val="67E13B6D"/>
    <w:rsid w:val="68BF05DD"/>
    <w:rsid w:val="69A72A26"/>
    <w:rsid w:val="6A7C301C"/>
    <w:rsid w:val="6A8F73EF"/>
    <w:rsid w:val="6B5C07FF"/>
    <w:rsid w:val="6C68B706"/>
    <w:rsid w:val="6C918640"/>
    <w:rsid w:val="6E1695FA"/>
    <w:rsid w:val="6F2195C2"/>
    <w:rsid w:val="6FFFAF21"/>
    <w:rsid w:val="7024F694"/>
    <w:rsid w:val="7089DEC7"/>
    <w:rsid w:val="71CF5228"/>
    <w:rsid w:val="71EF697E"/>
    <w:rsid w:val="720012FA"/>
    <w:rsid w:val="721C4C1B"/>
    <w:rsid w:val="72B1DEDE"/>
    <w:rsid w:val="73996A99"/>
    <w:rsid w:val="73B4A6F8"/>
    <w:rsid w:val="746F2F9E"/>
    <w:rsid w:val="748D6A9B"/>
    <w:rsid w:val="74D4D795"/>
    <w:rsid w:val="74D8B7E2"/>
    <w:rsid w:val="7537B3BC"/>
    <w:rsid w:val="76D3841D"/>
    <w:rsid w:val="770681DA"/>
    <w:rsid w:val="77EF31AC"/>
    <w:rsid w:val="794D947E"/>
    <w:rsid w:val="797543F3"/>
    <w:rsid w:val="7A0A35A4"/>
    <w:rsid w:val="7B477F6F"/>
    <w:rsid w:val="7B98BA40"/>
    <w:rsid w:val="7BDFAC52"/>
    <w:rsid w:val="7C1C8FE4"/>
    <w:rsid w:val="7DB8F103"/>
    <w:rsid w:val="7DF0868C"/>
    <w:rsid w:val="7E9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92857"/>
  <w15:chartTrackingRefBased/>
  <w15:docId w15:val="{FF733FF1-DE56-4CFA-81AF-2739E0EF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0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90604C"/>
  </w:style>
  <w:style w:type="character" w:customStyle="1" w:styleId="eop">
    <w:name w:val="eop"/>
    <w:basedOn w:val="Standardnpsmoodstavce"/>
    <w:rsid w:val="0090604C"/>
  </w:style>
  <w:style w:type="character" w:styleId="Hypertextovodkaz">
    <w:name w:val="Hyperlink"/>
    <w:basedOn w:val="Standardnpsmoodstavce"/>
    <w:uiPriority w:val="99"/>
    <w:unhideWhenUsed/>
    <w:rsid w:val="007975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757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BD7"/>
  </w:style>
  <w:style w:type="paragraph" w:styleId="Zpat">
    <w:name w:val="footer"/>
    <w:basedOn w:val="Normln"/>
    <w:link w:val="ZpatChar"/>
    <w:uiPriority w:val="99"/>
    <w:unhideWhenUsed/>
    <w:rsid w:val="0063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BD7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lohujme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studentskaenergie.cz/sneni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zalohujm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yznysovani.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studentskaenergie.cz/jaky-je-nas-ci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uklidmesvet" TargetMode="External"/><Relationship Id="rId14" Type="http://schemas.openxmlformats.org/officeDocument/2006/relationships/hyperlink" Target="https://www.cs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  <SharedWithUsers xmlns="c8a507f3-de26-4dcb-9614-5e60dd875d15">
      <UserInfo>
        <DisplayName>Michálková Kristýna</DisplayName>
        <AccountId>7371</AccountId>
        <AccountType/>
      </UserInfo>
      <UserInfo>
        <DisplayName>Matulová Monika</DisplayName>
        <AccountId>16</AccountId>
        <AccountType/>
      </UserInfo>
      <UserInfo>
        <DisplayName>Křivský Martin</DisplayName>
        <AccountId>2226</AccountId>
        <AccountType/>
      </UserInfo>
      <UserInfo>
        <DisplayName>Majer František</DisplayName>
        <AccountId>11719</AccountId>
        <AccountType/>
      </UserInfo>
      <UserInfo>
        <DisplayName>Mačák Leoš</DisplayName>
        <AccountId>13428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9" ma:contentTypeDescription="Vytvoří nový dokument" ma:contentTypeScope="" ma:versionID="5ccabd1344eb30759988431d93aeab49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f2520019f458f5a153b208b9e62d1c40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7BD85-B66F-4307-A040-E8559F8AE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F04FC-4D04-40B6-BAF7-25052DBD09B5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3.xml><?xml version="1.0" encoding="utf-8"?>
<ds:datastoreItem xmlns:ds="http://schemas.openxmlformats.org/officeDocument/2006/customXml" ds:itemID="{E8917A24-97E1-4B06-A42F-72B9990B9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Vojtěch</dc:creator>
  <cp:keywords/>
  <dc:description/>
  <cp:lastModifiedBy>Krušinová Karolína</cp:lastModifiedBy>
  <cp:revision>160</cp:revision>
  <dcterms:created xsi:type="dcterms:W3CDTF">2023-04-12T21:00:00Z</dcterms:created>
  <dcterms:modified xsi:type="dcterms:W3CDTF">2025-09-23T09:02:00Z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45c618c9d45cd2affd88d6982221691af6b44151dd49fc05d1e0e2d30c4c7b61</vt:lpwstr>
  </property>
</Properties>
</file>